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r w:rsidRPr="00DE7D9E">
        <w:rPr>
          <w:rFonts w:ascii="Sylfaen" w:hAnsi="Sylfaen" w:cs="Sylfaen"/>
          <w:b/>
          <w:bCs/>
          <w:lang w:val="ka-GE"/>
        </w:rPr>
        <w:t>.</w:t>
      </w:r>
      <w:r w:rsidRPr="00DE7D9E">
        <w:rPr>
          <w:rFonts w:ascii="Sylfaen" w:hAnsi="Sylfaen" w:cs="Sylfaen"/>
          <w:b/>
          <w:bCs/>
        </w:rPr>
        <w:t>საქართველოს მთავრობის</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r w:rsidRPr="00DE7D9E">
        <w:rPr>
          <w:rFonts w:ascii="Sylfaen" w:hAnsi="Sylfaen" w:cs="Sylfaen"/>
          <w:b/>
          <w:bCs/>
        </w:rPr>
        <w:t xml:space="preserve">დადგენილება </w:t>
      </w:r>
      <w:r w:rsidRPr="00DE7D9E">
        <w:rPr>
          <w:rFonts w:ascii="Sylfaen" w:hAnsi="Sylfaen" w:cs="Sylfaen"/>
          <w:b/>
          <w:bCs/>
          <w:lang w:val="ka-GE"/>
        </w:rPr>
        <w:t>N</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r w:rsidRPr="00DE7D9E">
        <w:rPr>
          <w:rFonts w:ascii="Sylfaen" w:hAnsi="Sylfaen" w:cs="Sylfaen"/>
          <w:b/>
          <w:bCs/>
        </w:rPr>
        <w:t xml:space="preserve">2020 წლის  </w:t>
      </w:r>
      <w:r w:rsidRPr="00DE7D9E">
        <w:rPr>
          <w:rFonts w:ascii="Sylfaen" w:hAnsi="Sylfaen" w:cs="Sylfaen"/>
          <w:b/>
          <w:bCs/>
          <w:lang w:val="ka-GE"/>
        </w:rPr>
        <w:t>სექტემბერი</w:t>
      </w:r>
      <w:r w:rsidRPr="00DE7D9E">
        <w:rPr>
          <w:rFonts w:ascii="Sylfaen" w:hAnsi="Sylfaen" w:cs="Sylfaen"/>
          <w:b/>
          <w:bCs/>
        </w:rPr>
        <w:t xml:space="preserve">   ქ. თბილისი</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r w:rsidRPr="00DE7D9E">
        <w:rPr>
          <w:rFonts w:ascii="Sylfaen" w:hAnsi="Sylfaen" w:cs="Sylfaen"/>
          <w:b/>
          <w:bCs/>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rPr>
      </w:pPr>
      <w:r w:rsidRPr="00DE7D9E">
        <w:rPr>
          <w:rFonts w:ascii="Sylfaen" w:hAnsi="Sylfaen" w:cs="Sylfaen"/>
          <w:b/>
          <w:bCs/>
        </w:rPr>
        <w:t>მუხლი 1</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bidi="en-US"/>
        </w:rPr>
      </w:pPr>
      <w:r w:rsidRPr="00DE7D9E">
        <w:rPr>
          <w:rFonts w:ascii="Sylfaen" w:hAnsi="Sylfaen" w:cs="Sylfaen"/>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(www.matsne.gov.ge, 31/12/2019, 470000000.10.003.021688) შეტანილ იქნეს ცვლილება და</w:t>
      </w:r>
      <w:r w:rsidRPr="00DE7D9E">
        <w:rPr>
          <w:rFonts w:ascii="Sylfaen" w:hAnsi="Sylfaen" w:cs="Sylfaen"/>
          <w:lang w:val="ka-GE"/>
        </w:rPr>
        <w:t xml:space="preserve"> </w:t>
      </w:r>
      <w:r w:rsidRPr="00DE7D9E">
        <w:rPr>
          <w:rFonts w:ascii="Sylfaen" w:eastAsia="Sylfaen" w:hAnsi="Sylfaen" w:cs="Sylfaen"/>
          <w:b/>
          <w:lang w:val="ka-GE" w:bidi="en-US"/>
        </w:rPr>
        <w:t>დადგენილებით</w:t>
      </w:r>
      <w:r w:rsidRPr="00DE7D9E">
        <w:rPr>
          <w:rFonts w:ascii="Sylfaen" w:eastAsia="Sylfaen" w:hAnsi="Sylfaen"/>
          <w:b/>
          <w:lang w:val="ka-GE" w:bidi="en-US"/>
        </w:rPr>
        <w:t xml:space="preserve"> დამტკიცებული „20</w:t>
      </w:r>
      <w:r w:rsidRPr="00DE7D9E">
        <w:rPr>
          <w:rFonts w:ascii="Sylfaen" w:eastAsia="Sylfaen" w:hAnsi="Sylfaen"/>
          <w:b/>
          <w:lang w:bidi="en-US"/>
        </w:rPr>
        <w:t>20</w:t>
      </w:r>
      <w:r w:rsidRPr="00DE7D9E">
        <w:rPr>
          <w:rFonts w:ascii="Sylfaen" w:eastAsia="Sylfaen" w:hAnsi="Sylfaen"/>
          <w:b/>
          <w:lang w:val="ka-GE" w:bidi="en-US"/>
        </w:rPr>
        <w:t xml:space="preserve"> წლის ჯანმრთელობის დაცვის სახელმწიფო პროგრამების“:</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noProof/>
          <w:lang w:val="ka-GE"/>
        </w:rPr>
      </w:pPr>
      <w:r w:rsidRPr="00DE7D9E">
        <w:rPr>
          <w:rFonts w:ascii="Sylfaen" w:eastAsia="Sylfaen" w:hAnsi="Sylfaen"/>
          <w:b/>
          <w:lang w:val="ka-GE" w:bidi="en-US"/>
        </w:rPr>
        <w:t xml:space="preserve">1. </w:t>
      </w:r>
      <w:r w:rsidRPr="00DE7D9E">
        <w:rPr>
          <w:rFonts w:ascii="Sylfaen" w:hAnsi="Sylfaen" w:cs="Sylfaen"/>
          <w:b/>
          <w:noProof/>
          <w:lang w:val="ka-GE"/>
        </w:rPr>
        <w:t>დანართი N6-ის (ტუბერკულოზის მართვა</w:t>
      </w:r>
      <w:r w:rsidRPr="00DE7D9E">
        <w:rPr>
          <w:rFonts w:ascii="Sylfaen" w:hAnsi="Sylfaen" w:cs="Sylfaen"/>
          <w:b/>
          <w:bCs/>
          <w:noProof/>
          <w:lang w:val="ka-GE"/>
        </w:rPr>
        <w:t>) მე-8 მუხლი ჩამოყალიბდეს შემდეგი რედაქციით:</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rPr>
      </w:pPr>
      <w:r w:rsidRPr="00DE7D9E">
        <w:rPr>
          <w:rFonts w:ascii="Sylfaen" w:hAnsi="Sylfaen" w:cs="Sylfaen"/>
          <w:b/>
          <w:bCs/>
          <w:noProof/>
          <w:lang w:val="ka-GE"/>
        </w:rPr>
        <w:t>„</w:t>
      </w:r>
      <w:r w:rsidRPr="00DE7D9E">
        <w:rPr>
          <w:rFonts w:ascii="Sylfaen" w:hAnsi="Sylfaen" w:cs="Sylfaen"/>
          <w:b/>
          <w:bCs/>
          <w:noProof/>
        </w:rPr>
        <w:t>მუხლი 8. პროგრამის ბიუჯეტი</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rPr>
      </w:pPr>
      <w:r w:rsidRPr="00DE7D9E">
        <w:rPr>
          <w:rFonts w:ascii="Sylfaen" w:hAnsi="Sylfaen" w:cs="Sylfaen"/>
          <w:noProof/>
        </w:rPr>
        <w:t xml:space="preserve">პროგრამის ბიუჯეტი განისაზღვრება </w:t>
      </w:r>
      <w:del w:id="0" w:author="Lela Tsotsoria" w:date="2020-09-16T11:11:00Z">
        <w:r w:rsidRPr="00DE7D9E" w:rsidDel="00A1643C">
          <w:rPr>
            <w:rFonts w:ascii="Sylfaen" w:hAnsi="Sylfaen" w:cs="Sylfaen"/>
            <w:noProof/>
          </w:rPr>
          <w:delText>16,347</w:delText>
        </w:r>
      </w:del>
      <w:ins w:id="1" w:author="Lela Tsotsoria" w:date="2020-09-16T11:11:00Z">
        <w:r w:rsidR="00A1643C" w:rsidRPr="00DE7D9E">
          <w:rPr>
            <w:rFonts w:ascii="Sylfaen" w:hAnsi="Sylfaen" w:cs="Sylfaen"/>
            <w:noProof/>
            <w:lang w:val="ka-GE"/>
          </w:rPr>
          <w:t>15,177</w:t>
        </w:r>
      </w:ins>
      <w:r w:rsidRPr="00DE7D9E">
        <w:rPr>
          <w:rFonts w:ascii="Sylfaen" w:hAnsi="Sylfaen" w:cs="Sylfaen"/>
          <w:noProof/>
        </w:rPr>
        <w:t>.0 ათასი ლარით, შემდეგი ცხრილის შესაბამისად:</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20"/>
        <w:gridCol w:w="6638"/>
        <w:gridCol w:w="2104"/>
      </w:tblGrid>
      <w:tr w:rsidR="00A26948" w:rsidRPr="00DE7D9E" w:rsidTr="00060214">
        <w:trPr>
          <w:trHeight w:val="265"/>
        </w:trPr>
        <w:tc>
          <w:tcPr>
            <w:tcW w:w="520"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b/>
                <w:bCs/>
                <w:noProof/>
              </w:rPr>
              <w:t>№</w:t>
            </w:r>
          </w:p>
        </w:tc>
        <w:tc>
          <w:tcPr>
            <w:tcW w:w="6638"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b/>
                <w:bCs/>
                <w:noProof/>
              </w:rPr>
              <w:t>კომპონენტის დასახელება</w:t>
            </w:r>
          </w:p>
        </w:tc>
        <w:tc>
          <w:tcPr>
            <w:tcW w:w="2104"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b/>
                <w:bCs/>
                <w:noProof/>
              </w:rPr>
              <w:t>ბიუჯეტი</w:t>
            </w:r>
          </w:p>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b/>
                <w:bCs/>
                <w:noProof/>
              </w:rPr>
              <w:t>(ათასი ლარი)</w:t>
            </w:r>
          </w:p>
        </w:tc>
      </w:tr>
      <w:tr w:rsidR="00A26948" w:rsidRPr="00DE7D9E" w:rsidTr="00060214">
        <w:trPr>
          <w:trHeight w:val="506"/>
        </w:trPr>
        <w:tc>
          <w:tcPr>
            <w:tcW w:w="520"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t>1</w:t>
            </w:r>
          </w:p>
        </w:tc>
        <w:tc>
          <w:tcPr>
            <w:tcW w:w="6638"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DE7D9E">
              <w:rPr>
                <w:rFonts w:ascii="Sylfaen" w:hAnsi="Sylfaen" w:cs="Sylfaen"/>
                <w:noProof/>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2104"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t>3,020.0</w:t>
            </w:r>
          </w:p>
        </w:tc>
      </w:tr>
      <w:tr w:rsidR="00A26948" w:rsidRPr="00DE7D9E" w:rsidTr="00060214">
        <w:trPr>
          <w:trHeight w:val="168"/>
        </w:trPr>
        <w:tc>
          <w:tcPr>
            <w:tcW w:w="520"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t>2</w:t>
            </w:r>
          </w:p>
        </w:tc>
        <w:tc>
          <w:tcPr>
            <w:tcW w:w="6638"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DE7D9E">
              <w:rPr>
                <w:rFonts w:ascii="Sylfaen" w:hAnsi="Sylfaen" w:cs="Sylfaen"/>
                <w:noProof/>
              </w:rPr>
              <w:t xml:space="preserve">ლაბორატორიული კონტროლი და ნახველისა და სხვა საკვლევი მასალის ლოჯისტიკა, მ. შ: </w:t>
            </w:r>
          </w:p>
        </w:tc>
        <w:tc>
          <w:tcPr>
            <w:tcW w:w="2104"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t>1,700.0</w:t>
            </w:r>
          </w:p>
        </w:tc>
      </w:tr>
      <w:tr w:rsidR="00A26948" w:rsidRPr="00DE7D9E" w:rsidTr="00060214">
        <w:trPr>
          <w:trHeight w:val="506"/>
        </w:trPr>
        <w:tc>
          <w:tcPr>
            <w:tcW w:w="520"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t>2.1</w:t>
            </w:r>
          </w:p>
        </w:tc>
        <w:tc>
          <w:tcPr>
            <w:tcW w:w="6638"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DE7D9E">
              <w:rPr>
                <w:rFonts w:ascii="Sylfaen" w:hAnsi="Sylfaen" w:cs="Sylfaen"/>
                <w:noProof/>
              </w:rPr>
              <w:t xml:space="preserve">სს „ტუბერკულოზისა და ფილტვის დაავადებათა ეროვნული ცენტრის“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2104"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t>545.0</w:t>
            </w:r>
          </w:p>
        </w:tc>
      </w:tr>
      <w:tr w:rsidR="00A26948" w:rsidRPr="00DE7D9E" w:rsidTr="00060214">
        <w:trPr>
          <w:trHeight w:val="168"/>
        </w:trPr>
        <w:tc>
          <w:tcPr>
            <w:tcW w:w="520"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t>3</w:t>
            </w:r>
          </w:p>
        </w:tc>
        <w:tc>
          <w:tcPr>
            <w:tcW w:w="6638"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DE7D9E">
              <w:rPr>
                <w:rFonts w:ascii="Sylfaen" w:hAnsi="Sylfaen" w:cs="Sylfaen"/>
                <w:noProof/>
              </w:rPr>
              <w:t xml:space="preserve">სტაციონარული მომსახურება </w:t>
            </w:r>
          </w:p>
        </w:tc>
        <w:tc>
          <w:tcPr>
            <w:tcW w:w="2104"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del w:id="2" w:author="Lela Tsotsoria" w:date="2020-09-16T11:10:00Z">
              <w:r w:rsidRPr="00DE7D9E" w:rsidDel="00A1643C">
                <w:rPr>
                  <w:rFonts w:ascii="Sylfaen" w:hAnsi="Sylfaen" w:cs="Sylfaen"/>
                  <w:noProof/>
                </w:rPr>
                <w:delText>8,800</w:delText>
              </w:r>
            </w:del>
            <w:ins w:id="3" w:author="Lela Tsotsoria" w:date="2020-09-16T11:10:00Z">
              <w:r w:rsidR="00A1643C" w:rsidRPr="00DE7D9E">
                <w:rPr>
                  <w:rFonts w:ascii="Sylfaen" w:hAnsi="Sylfaen" w:cs="Sylfaen"/>
                  <w:noProof/>
                  <w:lang w:val="ka-GE"/>
                </w:rPr>
                <w:t>7,630</w:t>
              </w:r>
            </w:ins>
            <w:r w:rsidRPr="00DE7D9E">
              <w:rPr>
                <w:rFonts w:ascii="Sylfaen" w:hAnsi="Sylfaen" w:cs="Sylfaen"/>
                <w:noProof/>
              </w:rPr>
              <w:t>.0</w:t>
            </w:r>
          </w:p>
        </w:tc>
      </w:tr>
      <w:tr w:rsidR="00A26948" w:rsidRPr="00DE7D9E" w:rsidTr="00060214">
        <w:trPr>
          <w:trHeight w:val="349"/>
        </w:trPr>
        <w:tc>
          <w:tcPr>
            <w:tcW w:w="520"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t>4</w:t>
            </w:r>
          </w:p>
        </w:tc>
        <w:tc>
          <w:tcPr>
            <w:tcW w:w="6638"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DE7D9E">
              <w:rPr>
                <w:rFonts w:ascii="Sylfaen" w:hAnsi="Sylfaen" w:cs="Sylfaen"/>
                <w:noProof/>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2104"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t>39.2</w:t>
            </w:r>
          </w:p>
        </w:tc>
      </w:tr>
      <w:tr w:rsidR="00A26948" w:rsidRPr="00DE7D9E" w:rsidTr="00060214">
        <w:trPr>
          <w:trHeight w:val="168"/>
        </w:trPr>
        <w:tc>
          <w:tcPr>
            <w:tcW w:w="520"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t>5</w:t>
            </w:r>
          </w:p>
        </w:tc>
        <w:tc>
          <w:tcPr>
            <w:tcW w:w="6638"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DE7D9E">
              <w:rPr>
                <w:rFonts w:ascii="Sylfaen" w:hAnsi="Sylfaen" w:cs="Sylfaen"/>
                <w:noProof/>
              </w:rPr>
              <w:t xml:space="preserve">ტუბერკულოზის პროგრამის რეგიონული მართვა და მონიტორინგი </w:t>
            </w:r>
          </w:p>
        </w:tc>
        <w:tc>
          <w:tcPr>
            <w:tcW w:w="2104"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t>37.8</w:t>
            </w:r>
          </w:p>
        </w:tc>
      </w:tr>
      <w:tr w:rsidR="00A26948" w:rsidRPr="00DE7D9E" w:rsidTr="00060214">
        <w:trPr>
          <w:trHeight w:val="349"/>
        </w:trPr>
        <w:tc>
          <w:tcPr>
            <w:tcW w:w="520"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t>6</w:t>
            </w:r>
          </w:p>
        </w:tc>
        <w:tc>
          <w:tcPr>
            <w:tcW w:w="6638"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DE7D9E">
              <w:rPr>
                <w:rFonts w:ascii="Sylfaen" w:hAnsi="Sylfaen" w:cs="Sylfaen"/>
                <w:noProof/>
              </w:rPr>
              <w:t xml:space="preserve">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 უმეტეს 80%-ის შესყიდვა </w:t>
            </w:r>
          </w:p>
        </w:tc>
        <w:tc>
          <w:tcPr>
            <w:tcW w:w="2104"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t>2.505.0</w:t>
            </w:r>
          </w:p>
        </w:tc>
      </w:tr>
      <w:tr w:rsidR="00A26948" w:rsidRPr="00DE7D9E" w:rsidTr="00060214">
        <w:trPr>
          <w:trHeight w:val="506"/>
        </w:trPr>
        <w:tc>
          <w:tcPr>
            <w:tcW w:w="520"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lastRenderedPageBreak/>
              <w:t>7</w:t>
            </w:r>
          </w:p>
        </w:tc>
        <w:tc>
          <w:tcPr>
            <w:tcW w:w="6638"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DE7D9E">
              <w:rPr>
                <w:rFonts w:ascii="Sylfaen" w:hAnsi="Sylfaen" w:cs="Sylfaen"/>
                <w:noProof/>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2104"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r w:rsidRPr="00DE7D9E">
              <w:rPr>
                <w:rFonts w:ascii="Sylfaen" w:hAnsi="Sylfaen" w:cs="Sylfaen"/>
                <w:noProof/>
              </w:rPr>
              <w:t>245.0</w:t>
            </w:r>
          </w:p>
        </w:tc>
      </w:tr>
      <w:tr w:rsidR="00A26948" w:rsidRPr="00DE7D9E" w:rsidTr="00060214">
        <w:trPr>
          <w:trHeight w:val="168"/>
        </w:trPr>
        <w:tc>
          <w:tcPr>
            <w:tcW w:w="520"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DE7D9E">
              <w:rPr>
                <w:rFonts w:ascii="Sylfaen" w:hAnsi="Sylfaen" w:cs="Sylfaen"/>
                <w:noProof/>
              </w:rPr>
              <w:t> </w:t>
            </w:r>
          </w:p>
        </w:tc>
        <w:tc>
          <w:tcPr>
            <w:tcW w:w="6638"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DE7D9E">
              <w:rPr>
                <w:rFonts w:ascii="Sylfaen" w:hAnsi="Sylfaen" w:cs="Sylfaen"/>
                <w:b/>
                <w:bCs/>
                <w:noProof/>
              </w:rPr>
              <w:t>სულ:</w:t>
            </w:r>
            <w:r w:rsidRPr="00DE7D9E">
              <w:rPr>
                <w:rFonts w:ascii="Sylfaen" w:hAnsi="Sylfaen" w:cs="Sylfaen"/>
                <w:noProof/>
              </w:rPr>
              <w:t xml:space="preserve"> </w:t>
            </w:r>
          </w:p>
        </w:tc>
        <w:tc>
          <w:tcPr>
            <w:tcW w:w="2104" w:type="dxa"/>
            <w:tcBorders>
              <w:top w:val="single" w:sz="6" w:space="0" w:color="auto"/>
              <w:left w:val="single" w:sz="6" w:space="0" w:color="auto"/>
              <w:bottom w:val="single" w:sz="6" w:space="0" w:color="auto"/>
              <w:right w:val="single" w:sz="6" w:space="0" w:color="auto"/>
            </w:tcBorders>
            <w:vAlign w:val="center"/>
          </w:tcPr>
          <w:p w:rsidR="00A26948" w:rsidRPr="00DE7D9E" w:rsidRDefault="00A26948" w:rsidP="00060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rPr>
            </w:pPr>
            <w:del w:id="4" w:author="Lela Tsotsoria" w:date="2020-09-16T11:11:00Z">
              <w:r w:rsidRPr="00DE7D9E" w:rsidDel="00A1643C">
                <w:rPr>
                  <w:rFonts w:ascii="Sylfaen" w:hAnsi="Sylfaen" w:cs="Sylfaen"/>
                  <w:b/>
                  <w:bCs/>
                  <w:noProof/>
                </w:rPr>
                <w:delText>16,347</w:delText>
              </w:r>
            </w:del>
            <w:ins w:id="5" w:author="Lela Tsotsoria" w:date="2020-09-16T11:11:00Z">
              <w:r w:rsidR="00A1643C" w:rsidRPr="00DE7D9E">
                <w:rPr>
                  <w:rFonts w:ascii="Sylfaen" w:hAnsi="Sylfaen" w:cs="Sylfaen"/>
                  <w:b/>
                  <w:bCs/>
                  <w:noProof/>
                  <w:lang w:val="ka-GE"/>
                </w:rPr>
                <w:t>15,177</w:t>
              </w:r>
            </w:ins>
            <w:r w:rsidRPr="00DE7D9E">
              <w:rPr>
                <w:rFonts w:ascii="Sylfaen" w:hAnsi="Sylfaen" w:cs="Sylfaen"/>
                <w:b/>
                <w:bCs/>
                <w:noProof/>
              </w:rPr>
              <w:t>.0</w:t>
            </w:r>
          </w:p>
        </w:tc>
      </w:tr>
    </w:tbl>
    <w:p w:rsidR="00A26948" w:rsidRPr="00DE7D9E" w:rsidRDefault="00A26948" w:rsidP="00A2694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2"/>
          <w:szCs w:val="22"/>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eastAsia="x-none"/>
        </w:rPr>
      </w:pPr>
    </w:p>
    <w:p w:rsidR="00A1643C" w:rsidRPr="00DE7D9E" w:rsidRDefault="00A1643C"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eastAsia="x-non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eastAsia="x-none"/>
        </w:rPr>
      </w:pPr>
      <w:r w:rsidRPr="00DE7D9E">
        <w:rPr>
          <w:rFonts w:ascii="Sylfaen" w:hAnsi="Sylfaen" w:cs="Sylfaen"/>
          <w:b/>
          <w:bCs/>
          <w:noProof/>
          <w:lang w:val="ka-GE" w:eastAsia="x-none"/>
        </w:rPr>
        <w:t>2. დანართი N18-ის (რეფერალური მომსახურება) მე-8 მუხლი ჩამოყალიბდეს შემდეგი რედაქციით:</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eastAsia="x-non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eastAsia="x-none"/>
        </w:rPr>
      </w:pPr>
    </w:p>
    <w:p w:rsidR="00A26948" w:rsidRPr="00DE7D9E" w:rsidRDefault="00A26948" w:rsidP="00A2694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rPr>
      </w:pPr>
      <w:ins w:id="6" w:author="Lela Tsotsoria" w:date="2020-09-16T10:58:00Z">
        <w:r w:rsidRPr="00DE7D9E">
          <w:rPr>
            <w:rFonts w:ascii="Sylfaen" w:hAnsi="Sylfaen" w:cs="Sylfaen"/>
            <w:b/>
            <w:bCs/>
            <w:noProof/>
            <w:sz w:val="22"/>
            <w:szCs w:val="22"/>
            <w:lang w:val="ka-GE"/>
          </w:rPr>
          <w:t>„</w:t>
        </w:r>
      </w:ins>
      <w:r w:rsidRPr="00DE7D9E">
        <w:rPr>
          <w:rFonts w:ascii="Sylfaen" w:hAnsi="Sylfaen" w:cs="Sylfaen"/>
          <w:b/>
          <w:bCs/>
          <w:noProof/>
          <w:sz w:val="22"/>
          <w:szCs w:val="22"/>
        </w:rPr>
        <w:t xml:space="preserve">მუხლი 8. პროგრამის ბიუჯეტი </w:t>
      </w:r>
    </w:p>
    <w:p w:rsidR="00A26948" w:rsidRPr="00DE7D9E" w:rsidRDefault="00A26948" w:rsidP="00A2694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rPr>
      </w:pPr>
      <w:r w:rsidRPr="00DE7D9E">
        <w:rPr>
          <w:rFonts w:ascii="Sylfaen" w:hAnsi="Sylfaen" w:cs="Sylfaen"/>
          <w:noProof/>
          <w:sz w:val="22"/>
          <w:szCs w:val="22"/>
        </w:rPr>
        <w:t xml:space="preserve">პროგრამის ბიუჯეტი განისაზღვრება </w:t>
      </w:r>
      <w:r w:rsidRPr="00DE7D9E">
        <w:rPr>
          <w:rFonts w:ascii="Sylfaen" w:hAnsi="Sylfaen" w:cs="Sylfaen"/>
          <w:b/>
          <w:bCs/>
          <w:noProof/>
          <w:sz w:val="22"/>
          <w:szCs w:val="22"/>
          <w:lang w:val="ka-GE" w:eastAsia="ka-GE"/>
        </w:rPr>
        <w:t>2</w:t>
      </w:r>
      <w:del w:id="7" w:author="Lela Tsotsoria" w:date="2020-09-16T10:57:00Z">
        <w:r w:rsidRPr="00DE7D9E" w:rsidDel="00A26948">
          <w:rPr>
            <w:rFonts w:ascii="Sylfaen" w:hAnsi="Sylfaen" w:cs="Sylfaen"/>
            <w:b/>
            <w:bCs/>
            <w:noProof/>
            <w:sz w:val="22"/>
            <w:szCs w:val="22"/>
            <w:lang w:val="ka-GE" w:eastAsia="ka-GE"/>
          </w:rPr>
          <w:delText>0</w:delText>
        </w:r>
      </w:del>
      <w:ins w:id="8" w:author="Lela Tsotsoria" w:date="2020-09-16T10:57:00Z">
        <w:r w:rsidRPr="00DE7D9E">
          <w:rPr>
            <w:rFonts w:ascii="Sylfaen" w:hAnsi="Sylfaen" w:cs="Sylfaen"/>
            <w:b/>
            <w:bCs/>
            <w:noProof/>
            <w:sz w:val="22"/>
            <w:szCs w:val="22"/>
            <w:lang w:val="ka-GE" w:eastAsia="ka-GE"/>
          </w:rPr>
          <w:t>7</w:t>
        </w:r>
      </w:ins>
      <w:r w:rsidRPr="00DE7D9E">
        <w:rPr>
          <w:rFonts w:ascii="Sylfaen" w:hAnsi="Sylfaen" w:cs="Sylfaen"/>
          <w:b/>
          <w:bCs/>
          <w:noProof/>
          <w:sz w:val="22"/>
          <w:szCs w:val="22"/>
          <w:lang w:val="ka-GE" w:eastAsia="ka-GE"/>
        </w:rPr>
        <w:t>,000.0</w:t>
      </w:r>
      <w:r w:rsidRPr="00DE7D9E">
        <w:rPr>
          <w:rFonts w:ascii="Sylfaen" w:hAnsi="Sylfaen" w:cs="Sylfaen"/>
          <w:b/>
          <w:bCs/>
          <w:noProof/>
          <w:sz w:val="22"/>
          <w:szCs w:val="22"/>
        </w:rPr>
        <w:t xml:space="preserve"> ათასი</w:t>
      </w:r>
      <w:r w:rsidRPr="00DE7D9E">
        <w:rPr>
          <w:rFonts w:ascii="Sylfaen" w:hAnsi="Sylfaen" w:cs="Sylfaen"/>
          <w:noProof/>
          <w:sz w:val="22"/>
          <w:szCs w:val="22"/>
        </w:rPr>
        <w:t xml:space="preserve"> ლარით, მათ შორის:</w:t>
      </w:r>
    </w:p>
    <w:p w:rsidR="00A26948" w:rsidRPr="00DE7D9E" w:rsidRDefault="00A26948" w:rsidP="00A2694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rPr>
      </w:pPr>
      <w:r w:rsidRPr="00DE7D9E">
        <w:rPr>
          <w:rFonts w:ascii="Sylfaen" w:hAnsi="Sylfaen" w:cs="Sylfaen"/>
          <w:noProof/>
          <w:sz w:val="22"/>
          <w:szCs w:val="22"/>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 </w:t>
      </w:r>
      <w:del w:id="9" w:author="Lela Tsotsoria" w:date="2020-09-16T10:57:00Z">
        <w:r w:rsidRPr="00DE7D9E" w:rsidDel="00A26948">
          <w:rPr>
            <w:rFonts w:ascii="Sylfaen" w:hAnsi="Sylfaen" w:cs="Sylfaen"/>
            <w:b/>
            <w:bCs/>
            <w:noProof/>
            <w:sz w:val="22"/>
            <w:szCs w:val="22"/>
            <w:lang w:val="ka-GE" w:eastAsia="ka-GE"/>
          </w:rPr>
          <w:delText>18</w:delText>
        </w:r>
      </w:del>
      <w:ins w:id="10" w:author="Lela Tsotsoria" w:date="2020-09-16T10:57:00Z">
        <w:r w:rsidRPr="00DE7D9E">
          <w:rPr>
            <w:rFonts w:ascii="Sylfaen" w:hAnsi="Sylfaen" w:cs="Sylfaen"/>
            <w:b/>
            <w:bCs/>
            <w:noProof/>
            <w:sz w:val="22"/>
            <w:szCs w:val="22"/>
            <w:lang w:val="ka-GE" w:eastAsia="ka-GE"/>
          </w:rPr>
          <w:t>25</w:t>
        </w:r>
      </w:ins>
      <w:r w:rsidRPr="00DE7D9E">
        <w:rPr>
          <w:rFonts w:ascii="Sylfaen" w:hAnsi="Sylfaen" w:cs="Sylfaen"/>
          <w:b/>
          <w:bCs/>
          <w:noProof/>
          <w:sz w:val="22"/>
          <w:szCs w:val="22"/>
          <w:lang w:val="ka-GE" w:eastAsia="ka-GE"/>
        </w:rPr>
        <w:t>,495.0</w:t>
      </w:r>
      <w:r w:rsidRPr="00DE7D9E">
        <w:rPr>
          <w:rFonts w:ascii="Sylfaen" w:hAnsi="Sylfaen" w:cs="Sylfaen"/>
          <w:b/>
          <w:bCs/>
          <w:noProof/>
          <w:sz w:val="22"/>
          <w:szCs w:val="22"/>
        </w:rPr>
        <w:t xml:space="preserve"> ათასი</w:t>
      </w:r>
      <w:r w:rsidRPr="00DE7D9E">
        <w:rPr>
          <w:rFonts w:ascii="Sylfaen" w:hAnsi="Sylfaen" w:cs="Sylfaen"/>
          <w:noProof/>
          <w:sz w:val="22"/>
          <w:szCs w:val="22"/>
        </w:rPr>
        <w:t xml:space="preserve"> ლარით;</w:t>
      </w:r>
    </w:p>
    <w:p w:rsidR="00A26948" w:rsidRPr="00DE7D9E" w:rsidRDefault="00A26948" w:rsidP="00A2694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rPr>
      </w:pPr>
      <w:r w:rsidRPr="00DE7D9E">
        <w:rPr>
          <w:rFonts w:ascii="Sylfaen" w:hAnsi="Sylfaen" w:cs="Sylfaen"/>
          <w:noProof/>
          <w:sz w:val="22"/>
          <w:szCs w:val="22"/>
        </w:rPr>
        <w:t xml:space="preserve">ბ) ყოფილი უმაღლესი პოლიტიკური თანამდებობის პირების ოჯახის წევრთა სამედიცინო დაზღვევის კომპონენტი – </w:t>
      </w:r>
      <w:r w:rsidRPr="00DE7D9E">
        <w:rPr>
          <w:rFonts w:ascii="Sylfaen" w:hAnsi="Sylfaen" w:cs="Sylfaen"/>
          <w:b/>
          <w:bCs/>
          <w:noProof/>
          <w:sz w:val="22"/>
          <w:szCs w:val="22"/>
        </w:rPr>
        <w:t>5.0 ათასი</w:t>
      </w:r>
      <w:r w:rsidRPr="00DE7D9E">
        <w:rPr>
          <w:rFonts w:ascii="Sylfaen" w:hAnsi="Sylfaen" w:cs="Sylfaen"/>
          <w:noProof/>
          <w:sz w:val="22"/>
          <w:szCs w:val="22"/>
        </w:rPr>
        <w:t xml:space="preserve"> ლარით;</w:t>
      </w:r>
    </w:p>
    <w:p w:rsidR="00A26948" w:rsidRPr="00DE7D9E" w:rsidRDefault="00A26948" w:rsidP="00A2694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rPr>
      </w:pPr>
      <w:r w:rsidRPr="00DE7D9E">
        <w:rPr>
          <w:rFonts w:ascii="Sylfaen" w:hAnsi="Sylfaen" w:cs="Sylfaen"/>
          <w:noProof/>
          <w:sz w:val="22"/>
          <w:szCs w:val="22"/>
        </w:rPr>
        <w:t xml:space="preserve">გ) ფილტვის ქრონიკული დაავადებების რეაბილიტაციის კომპონენტი – </w:t>
      </w:r>
      <w:r w:rsidRPr="00DE7D9E">
        <w:rPr>
          <w:rFonts w:ascii="Sylfaen" w:hAnsi="Sylfaen" w:cs="Sylfaen"/>
          <w:b/>
          <w:bCs/>
          <w:noProof/>
          <w:sz w:val="22"/>
          <w:szCs w:val="22"/>
          <w:lang w:val="ka-GE" w:eastAsia="ka-GE"/>
        </w:rPr>
        <w:t>1,500.0</w:t>
      </w:r>
      <w:r w:rsidRPr="00DE7D9E">
        <w:rPr>
          <w:rFonts w:ascii="Sylfaen" w:hAnsi="Sylfaen" w:cs="Sylfaen"/>
          <w:b/>
          <w:bCs/>
          <w:noProof/>
          <w:sz w:val="22"/>
          <w:szCs w:val="22"/>
        </w:rPr>
        <w:t xml:space="preserve"> ათასი</w:t>
      </w:r>
      <w:r w:rsidRPr="00DE7D9E">
        <w:rPr>
          <w:rFonts w:ascii="Sylfaen" w:hAnsi="Sylfaen" w:cs="Sylfaen"/>
          <w:noProof/>
          <w:sz w:val="22"/>
          <w:szCs w:val="22"/>
        </w:rPr>
        <w:t xml:space="preserve"> ლარით.</w:t>
      </w:r>
      <w:ins w:id="11" w:author="Lela Tsotsoria" w:date="2020-09-16T10:58:00Z">
        <w:r w:rsidRPr="00DE7D9E">
          <w:rPr>
            <w:rFonts w:ascii="Sylfaen" w:hAnsi="Sylfaen" w:cs="Sylfaen"/>
            <w:noProof/>
            <w:sz w:val="22"/>
            <w:szCs w:val="22"/>
            <w:lang w:val="ka-GE"/>
          </w:rPr>
          <w:t>“.</w:t>
        </w:r>
      </w:ins>
    </w:p>
    <w:p w:rsidR="00A26948" w:rsidRPr="00DE7D9E" w:rsidRDefault="00A26948" w:rsidP="00A2694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sz w:val="22"/>
          <w:szCs w:val="22"/>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eastAsia="x-non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eastAsia="x-non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x-none" w:eastAsia="x-none"/>
        </w:rPr>
      </w:pPr>
      <w:r w:rsidRPr="00DE7D9E">
        <w:rPr>
          <w:rFonts w:ascii="Sylfaen" w:hAnsi="Sylfaen" w:cs="Sylfaen"/>
          <w:b/>
          <w:bCs/>
          <w:lang w:val="x-none" w:eastAsia="x-none"/>
        </w:rPr>
        <w:t>მუხლი 2</w:t>
      </w:r>
      <w:r w:rsidRPr="00DE7D9E">
        <w:rPr>
          <w:rFonts w:ascii="Sylfaen" w:hAnsi="Sylfaen" w:cs="Sylfaen"/>
          <w:b/>
          <w:bCs/>
          <w:lang w:val="ka-GE" w:eastAsia="x-none"/>
        </w:rPr>
        <w:t>.</w:t>
      </w:r>
      <w:r w:rsidRPr="00DE7D9E">
        <w:rPr>
          <w:rFonts w:ascii="Sylfaen" w:hAnsi="Sylfaen" w:cs="Sylfaen"/>
          <w:b/>
          <w:bCs/>
          <w:lang w:val="x-none" w:eastAsia="x-none"/>
        </w:rPr>
        <w:t xml:space="preserve"> </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DE7D9E">
        <w:rPr>
          <w:rFonts w:ascii="Sylfaen" w:hAnsi="Sylfaen" w:cs="Sylfaen"/>
          <w:lang w:val="x-none" w:eastAsia="x-none"/>
        </w:rPr>
        <w:t xml:space="preserve">დადგენილება ამოქმედდეს </w:t>
      </w:r>
      <w:r w:rsidRPr="00DE7D9E">
        <w:rPr>
          <w:rFonts w:ascii="Sylfaen" w:hAnsi="Sylfaen" w:cs="Sylfaen"/>
          <w:lang w:val="ka-GE" w:eastAsia="x-none"/>
        </w:rPr>
        <w:t>გამოქვეყნებისთანავე.</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x-none" w:eastAsia="x-none"/>
        </w:rPr>
      </w:pPr>
    </w:p>
    <w:p w:rsidR="00DF57FE"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val="ka-GE" w:eastAsia="ka-GE"/>
        </w:rPr>
      </w:pPr>
      <w:r w:rsidRPr="00DE7D9E">
        <w:rPr>
          <w:rFonts w:ascii="Sylfaen" w:hAnsi="Sylfaen" w:cs="Sylfaen"/>
          <w:b/>
          <w:lang w:val="x-none" w:eastAsia="x-none"/>
        </w:rPr>
        <w:t xml:space="preserve">პრემიერ-მინისტრი                 </w:t>
      </w:r>
      <w:r w:rsidRPr="00DE7D9E">
        <w:rPr>
          <w:rFonts w:ascii="Sylfaen" w:hAnsi="Sylfaen" w:cs="Sylfaen"/>
          <w:b/>
          <w:lang w:val="ka-GE" w:eastAsia="x-none"/>
        </w:rPr>
        <w:t xml:space="preserve">     </w:t>
      </w:r>
      <w:r w:rsidRPr="00DE7D9E">
        <w:rPr>
          <w:rFonts w:ascii="Sylfaen" w:hAnsi="Sylfaen" w:cs="Sylfaen"/>
          <w:b/>
          <w:lang w:val="x-none" w:eastAsia="x-none"/>
        </w:rPr>
        <w:t xml:space="preserve">    </w:t>
      </w:r>
      <w:r w:rsidRPr="00DE7D9E">
        <w:rPr>
          <w:rFonts w:ascii="Sylfaen" w:hAnsi="Sylfaen" w:cs="Sylfaen"/>
          <w:b/>
          <w:lang w:val="ka-GE" w:eastAsia="x-none"/>
        </w:rPr>
        <w:t xml:space="preserve">                                                          გიორგი გახარია              </w:t>
      </w:r>
    </w:p>
    <w:p w:rsidR="00DF57FE" w:rsidRPr="00DE7D9E" w:rsidRDefault="00DF5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ka-GE"/>
        </w:rPr>
      </w:pPr>
    </w:p>
    <w:p w:rsidR="00DF57FE" w:rsidRPr="00DE7D9E" w:rsidRDefault="00DF5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ka-GE"/>
        </w:rPr>
      </w:pPr>
    </w:p>
    <w:p w:rsidR="00A26948" w:rsidRPr="00DE7D9E" w:rsidRDefault="00A26948" w:rsidP="00A26948">
      <w:pPr>
        <w:jc w:val="center"/>
        <w:rPr>
          <w:rFonts w:ascii="Sylfaen" w:hAnsi="Sylfaen"/>
          <w:b/>
          <w:lang w:val="ka-GE"/>
        </w:rPr>
      </w:pPr>
      <w:r w:rsidRPr="00DE7D9E">
        <w:rPr>
          <w:rFonts w:ascii="Sylfaen" w:hAnsi="Sylfaen" w:cs="Sylfaen"/>
          <w:noProof/>
        </w:rPr>
        <w:br w:type="page"/>
      </w:r>
      <w:r w:rsidRPr="00DE7D9E">
        <w:rPr>
          <w:rFonts w:ascii="Sylfaen" w:hAnsi="Sylfaen"/>
          <w:b/>
          <w:lang w:val="ka-GE"/>
        </w:rPr>
        <w:t>განმარტებითი ბარათი</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r w:rsidRPr="00DE7D9E">
        <w:rPr>
          <w:rFonts w:ascii="Sylfae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p>
    <w:p w:rsidR="00A26948" w:rsidRPr="00DE7D9E" w:rsidRDefault="00A26948" w:rsidP="00A26948">
      <w:pPr>
        <w:jc w:val="center"/>
        <w:rPr>
          <w:rFonts w:ascii="Sylfaen" w:hAnsi="Sylfaen"/>
          <w:b/>
          <w:lang w:val="ka-GE"/>
        </w:rPr>
      </w:pPr>
      <w:r w:rsidRPr="00DE7D9E">
        <w:rPr>
          <w:rFonts w:ascii="Sylfaen" w:hAnsi="Sylfaen"/>
          <w:b/>
          <w:lang w:val="ka-GE"/>
        </w:rPr>
        <w:t>საქართველოს მთავრობის დადგენილების პროექტზე:</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E7D9E">
        <w:rPr>
          <w:rFonts w:ascii="Sylfaen" w:eastAsia="Sylfaen" w:hAnsi="Sylfaen"/>
          <w:b/>
          <w:lang w:val="ka-GE"/>
        </w:rPr>
        <w:t>ინფორმაცია პროექტის შესახებ</w:t>
      </w:r>
    </w:p>
    <w:p w:rsidR="00BE69E0" w:rsidRPr="00DE7D9E" w:rsidRDefault="00BE69E0" w:rsidP="00BE69E0">
      <w:pPr>
        <w:spacing w:after="120" w:line="240" w:lineRule="auto"/>
        <w:ind w:firstLine="720"/>
        <w:jc w:val="both"/>
        <w:rPr>
          <w:rFonts w:ascii="Sylfaen" w:hAnsi="Sylfaen" w:cs="Sylfaen"/>
          <w:lang w:val="ka-GE"/>
        </w:rPr>
      </w:pPr>
      <w:r w:rsidRPr="00DE7D9E">
        <w:rPr>
          <w:rFonts w:ascii="Sylfaen" w:hAnsi="Sylfaen" w:cs="Sylfaen"/>
          <w:lang w:val="ka-GE"/>
        </w:rPr>
        <w:t>დადგენილების პროექტის მომზადება განპირობებულია შემდეგი გარემოებით:</w:t>
      </w:r>
    </w:p>
    <w:p w:rsidR="00BE69E0" w:rsidRDefault="00BE69E0" w:rsidP="00BE69E0">
      <w:pPr>
        <w:spacing w:after="120" w:line="240" w:lineRule="auto"/>
        <w:ind w:firstLine="720"/>
        <w:jc w:val="both"/>
        <w:rPr>
          <w:rFonts w:ascii="Sylfaen" w:hAnsi="Sylfaen" w:cs="Sylfaen"/>
          <w:lang w:val="ka-GE"/>
        </w:rPr>
      </w:pPr>
      <w:r w:rsidRPr="00DE7D9E">
        <w:rPr>
          <w:rFonts w:ascii="Sylfaen" w:hAnsi="Sylfaen" w:cs="Sylfaen"/>
          <w:lang w:val="ka-GE"/>
        </w:rPr>
        <w:t xml:space="preserve">,,საქართველოს 2020 წლის სახელმწიფო ბიუჯეტის შესახებ” საქართველოს კანონით „რეფერალური მომსახურების“ სახელმწიფო პროგრამის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კომპონენტისთვის გამოყოფილი ასიგნება (დაზუსტებული) შეადგენს 18 495 000.00 ლარს.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განსაზღვრის შესახებ” საქართველოს მთავრობის 2010 წლის 3 ნოემბრის №331 დადგენილების შესაბამისად შექმნილი კომისიის“ მიერ 2020 წლის 1 იანვრიდან 17 აგვისტოს მდგომარეობით ჩატარებულია 27 სხდომა და სპეციალური შემადგენლობის კომისიის 14 სხდომა. დაფინანსებულია 11058 შემთხვევა. დადებითი გადაწყვეტილება მიღებულია 22 391 947.00 ლარის მოცულობის სერვისების დაფინანსებაზე. </w:t>
      </w:r>
    </w:p>
    <w:p w:rsidR="00BE69E0" w:rsidRPr="00F3473C" w:rsidRDefault="00BE69E0" w:rsidP="00BE69E0">
      <w:pPr>
        <w:spacing w:after="120" w:line="240" w:lineRule="auto"/>
        <w:ind w:firstLine="720"/>
        <w:jc w:val="both"/>
        <w:rPr>
          <w:rFonts w:ascii="Sylfaen" w:hAnsi="Sylfaen" w:cs="Sylfaen"/>
          <w:lang w:val="ka-GE"/>
        </w:rPr>
      </w:pPr>
      <w:r w:rsidRPr="00DE7D9E">
        <w:rPr>
          <w:rFonts w:ascii="Sylfaen" w:hAnsi="Sylfaen" w:cs="Sylfaen"/>
          <w:lang w:val="ka-GE"/>
        </w:rPr>
        <w:t xml:space="preserve">„რეფერალური მომსახურების“ პროგრამის ხარჯვის დინამიკიდან და სამედიცინო დახმარების საჭიროების მქონე მოქალაქეთა მომართვიანობიდან გამომდინარე, ასევე, არსებული ვალდებულებების გათვალისწინებით, </w:t>
      </w:r>
      <w:r w:rsidR="00094DD4">
        <w:rPr>
          <w:rFonts w:ascii="Sylfaen" w:hAnsi="Sylfaen" w:cs="Sylfaen"/>
          <w:lang w:val="ka-GE"/>
        </w:rPr>
        <w:t xml:space="preserve">ამ ეტაპზე მიღებულ იქნა </w:t>
      </w:r>
      <w:r w:rsidRPr="00DE7D9E">
        <w:rPr>
          <w:rFonts w:ascii="Sylfaen" w:hAnsi="Sylfaen" w:cs="Sylfaen"/>
          <w:lang w:val="ka-GE"/>
        </w:rPr>
        <w:t>„რეფერალური მომსახურების“ პროგრამის</w:t>
      </w:r>
      <w:r w:rsidR="00094DD4">
        <w:rPr>
          <w:rFonts w:ascii="Sylfaen" w:hAnsi="Sylfaen" w:cs="Sylfaen"/>
          <w:lang w:val="ka-GE"/>
        </w:rPr>
        <w:t xml:space="preserve"> </w:t>
      </w:r>
      <w:r w:rsidR="00094DD4">
        <w:rPr>
          <w:rFonts w:ascii="Sylfaen" w:hAnsi="Sylfaen"/>
          <w:lang w:val="ka-GE"/>
        </w:rPr>
        <w:t xml:space="preserve">ასიგნებების 7 000 000 ლარით გაზრდის გადაწყვეტილება. კერძოდ, </w:t>
      </w:r>
      <w:r w:rsidRPr="00F3473C">
        <w:rPr>
          <w:rFonts w:ascii="Sylfaen" w:hAnsi="Sylfaen" w:cs="Sylfaen"/>
          <w:lang w:val="ka-GE"/>
        </w:rPr>
        <w:t>„სოციალური რეაბილიტაცია და ბავშვზე ზრუნვა“ პროგრამის (პროგრამული კოდი: 27 02 03) ქვეპროგრამებიდან მობილიზებულ იქნება 4 330 000 ლარი, „მოსახლეობის ჯანმრთელობის დაცვა“ (პროგრამული კოდი: 27 03) პროგრამიდან 1 170 000 ლარი, ხოლო „სამუშაოს მაძიებელთა პროფესიული მომზადება-გადამზადება და კვალიფიკაციის ამაღლება“ პროგრამიდან (პროგრამული კოდი: 27 05 03) 1 500 000 ლარი</w:t>
      </w:r>
      <w:r>
        <w:rPr>
          <w:rFonts w:ascii="Sylfaen" w:hAnsi="Sylfaen" w:cs="Sylfaen"/>
          <w:lang w:val="ka-GE"/>
        </w:rPr>
        <w:t>.</w:t>
      </w:r>
      <w:r w:rsidRPr="00F3473C">
        <w:rPr>
          <w:rFonts w:ascii="Sylfaen" w:hAnsi="Sylfaen" w:cs="Sylfaen"/>
          <w:lang w:val="ka-GE"/>
        </w:rPr>
        <w:t xml:space="preserve"> </w:t>
      </w:r>
    </w:p>
    <w:p w:rsidR="00BE69E0" w:rsidRPr="00BE69E0" w:rsidRDefault="00BE69E0" w:rsidP="00BE69E0">
      <w:pPr>
        <w:spacing w:after="120" w:line="240" w:lineRule="auto"/>
        <w:ind w:firstLine="720"/>
        <w:jc w:val="both"/>
        <w:rPr>
          <w:rFonts w:ascii="Sylfaen" w:hAnsi="Sylfaen" w:cs="Sylfaen"/>
          <w:lang w:val="ka-GE"/>
        </w:rPr>
      </w:pPr>
      <w:r>
        <w:rPr>
          <w:rFonts w:ascii="Sylfaen" w:hAnsi="Sylfaen" w:cs="Sylfaen"/>
          <w:lang w:val="ka-GE"/>
        </w:rPr>
        <w:t xml:space="preserve">წარმოდგენილი პროექტით, </w:t>
      </w:r>
      <w:r w:rsidRPr="00F3473C">
        <w:rPr>
          <w:rFonts w:ascii="Sylfaen" w:hAnsi="Sylfaen" w:cs="Sylfaen"/>
          <w:lang w:val="ka-GE"/>
        </w:rPr>
        <w:t>„მოსახლეობის ჯანმრთელობის დაცვა“ (პროგრამული კოდი: 27 03) პროგრამიდან 1 170 000 ლარი</w:t>
      </w:r>
      <w:r>
        <w:rPr>
          <w:rFonts w:ascii="Sylfaen" w:hAnsi="Sylfaen" w:cs="Sylfaen"/>
          <w:lang w:val="ka-GE"/>
        </w:rPr>
        <w:t>ს მობილიზება განხორციელდა „ტუბერკულოზის მართვის“ (პროგრამული კოდი 27 03 02 06) სახელმწიფო პროგრამის „</w:t>
      </w:r>
      <w:r>
        <w:rPr>
          <w:rFonts w:ascii="Sylfaen" w:hAnsi="Sylfaen" w:cs="Sylfaen"/>
          <w:noProof/>
        </w:rPr>
        <w:t>სტაციონარული მომსახურების</w:t>
      </w:r>
      <w:r>
        <w:rPr>
          <w:rFonts w:ascii="Sylfaen" w:hAnsi="Sylfaen" w:cs="Sylfaen"/>
          <w:noProof/>
          <w:lang w:val="ka-GE"/>
        </w:rPr>
        <w:t>“ კომპონენტიდან.</w:t>
      </w:r>
    </w:p>
    <w:p w:rsidR="00DE7D9E" w:rsidRDefault="00DE7D9E"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E7D9E">
        <w:rPr>
          <w:rFonts w:ascii="Sylfaen" w:eastAsia="Sylfaen" w:hAnsi="Sylfaen"/>
          <w:b/>
          <w:lang w:val="ka-GE"/>
        </w:rPr>
        <w:t>ინფორმაცია ევროკავშირის სამართლებრივი აქტის შესახებ</w:t>
      </w:r>
    </w:p>
    <w:p w:rsidR="00A26948" w:rsidRPr="00DE7D9E" w:rsidRDefault="00A26948" w:rsidP="00A2694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DE7D9E">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E7D9E">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rsidR="00A26948" w:rsidRPr="00DE7D9E" w:rsidRDefault="00A26948" w:rsidP="00A2694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E7D9E">
        <w:rPr>
          <w:rFonts w:ascii="Sylfaen" w:hAnsi="Sylfaen"/>
          <w:sz w:val="22"/>
          <w:szCs w:val="22"/>
        </w:rPr>
        <w:t xml:space="preserve">პროექტი </w:t>
      </w:r>
      <w:r w:rsidRPr="00DE7D9E">
        <w:rPr>
          <w:rFonts w:ascii="Sylfaen" w:hAnsi="Sylfaen"/>
          <w:sz w:val="22"/>
          <w:szCs w:val="22"/>
          <w:lang w:val="ka-GE"/>
        </w:rPr>
        <w:t>განხორციელდება „</w:t>
      </w:r>
      <w:r w:rsidRPr="00DE7D9E">
        <w:rPr>
          <w:rFonts w:ascii="Sylfaen" w:hAnsi="Sylfaen" w:cs="Sylfaen"/>
          <w:sz w:val="22"/>
          <w:szCs w:val="22"/>
          <w:lang w:val="ka-GE"/>
        </w:rPr>
        <w:t>საქართველოს</w:t>
      </w:r>
      <w:r w:rsidRPr="00DE7D9E">
        <w:rPr>
          <w:rFonts w:ascii="Sylfaen" w:hAnsi="Sylfaen"/>
          <w:sz w:val="22"/>
          <w:szCs w:val="22"/>
          <w:lang w:val="ka-GE"/>
        </w:rPr>
        <w:t xml:space="preserve"> 2020 </w:t>
      </w:r>
      <w:r w:rsidRPr="00DE7D9E">
        <w:rPr>
          <w:rFonts w:ascii="Sylfaen" w:hAnsi="Sylfaen" w:cs="Sylfaen"/>
          <w:sz w:val="22"/>
          <w:szCs w:val="22"/>
          <w:lang w:val="ka-GE"/>
        </w:rPr>
        <w:t>წლის</w:t>
      </w:r>
      <w:r w:rsidRPr="00DE7D9E">
        <w:rPr>
          <w:rFonts w:ascii="Sylfaen" w:hAnsi="Sylfaen"/>
          <w:sz w:val="22"/>
          <w:szCs w:val="22"/>
          <w:lang w:val="ka-GE"/>
        </w:rPr>
        <w:t xml:space="preserve"> </w:t>
      </w:r>
      <w:r w:rsidRPr="00DE7D9E">
        <w:rPr>
          <w:rFonts w:ascii="Sylfaen" w:hAnsi="Sylfaen" w:cs="Sylfaen"/>
          <w:sz w:val="22"/>
          <w:szCs w:val="22"/>
          <w:lang w:val="ka-GE"/>
        </w:rPr>
        <w:t>სახელმწიფო</w:t>
      </w:r>
      <w:r w:rsidRPr="00DE7D9E">
        <w:rPr>
          <w:rFonts w:ascii="Sylfaen" w:hAnsi="Sylfaen"/>
          <w:sz w:val="22"/>
          <w:szCs w:val="22"/>
          <w:lang w:val="ka-GE"/>
        </w:rPr>
        <w:t xml:space="preserve"> </w:t>
      </w:r>
      <w:r w:rsidRPr="00DE7D9E">
        <w:rPr>
          <w:rFonts w:ascii="Sylfaen" w:hAnsi="Sylfaen" w:cs="Sylfaen"/>
          <w:sz w:val="22"/>
          <w:szCs w:val="22"/>
          <w:lang w:val="ka-GE"/>
        </w:rPr>
        <w:t>ბიუჯეტის</w:t>
      </w:r>
      <w:r w:rsidRPr="00DE7D9E">
        <w:rPr>
          <w:rFonts w:ascii="Sylfaen" w:hAnsi="Sylfaen"/>
          <w:sz w:val="22"/>
          <w:szCs w:val="22"/>
          <w:lang w:val="ka-GE"/>
        </w:rPr>
        <w:t xml:space="preserve"> </w:t>
      </w:r>
      <w:r w:rsidRPr="00DE7D9E">
        <w:rPr>
          <w:rFonts w:ascii="Sylfaen" w:hAnsi="Sylfaen" w:cs="Sylfaen"/>
          <w:sz w:val="22"/>
          <w:szCs w:val="22"/>
          <w:lang w:val="ka-GE"/>
        </w:rPr>
        <w:t>შესახებ</w:t>
      </w:r>
      <w:r w:rsidRPr="00DE7D9E">
        <w:rPr>
          <w:rFonts w:ascii="Sylfaen" w:hAnsi="Sylfaen"/>
          <w:sz w:val="22"/>
          <w:szCs w:val="22"/>
          <w:lang w:val="ka-GE"/>
        </w:rPr>
        <w:t xml:space="preserve">“ </w:t>
      </w:r>
      <w:r w:rsidRPr="00DE7D9E">
        <w:rPr>
          <w:rFonts w:ascii="Sylfaen" w:hAnsi="Sylfaen" w:cs="Sylfaen"/>
          <w:sz w:val="22"/>
          <w:szCs w:val="22"/>
          <w:lang w:val="ka-GE"/>
        </w:rPr>
        <w:t>საქართველოს</w:t>
      </w:r>
      <w:r w:rsidRPr="00DE7D9E">
        <w:rPr>
          <w:rFonts w:ascii="Sylfaen" w:hAnsi="Sylfaen"/>
          <w:sz w:val="22"/>
          <w:szCs w:val="22"/>
          <w:lang w:val="ka-GE"/>
        </w:rPr>
        <w:t xml:space="preserve"> </w:t>
      </w:r>
      <w:r w:rsidRPr="00DE7D9E">
        <w:rPr>
          <w:rFonts w:ascii="Sylfaen" w:hAnsi="Sylfaen" w:cs="Sylfaen"/>
          <w:sz w:val="22"/>
          <w:szCs w:val="22"/>
          <w:lang w:val="ka-GE"/>
        </w:rPr>
        <w:t xml:space="preserve">კანონით განსაზღვრული ასიგნებების ფარგლებში. </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E7D9E">
        <w:rPr>
          <w:rFonts w:ascii="Sylfaen" w:eastAsia="Sylfaen" w:hAnsi="Sylfaen"/>
          <w:b/>
          <w:lang w:val="ka-GE"/>
        </w:rPr>
        <w:t>პროექტის მოსალოდნელი შედეგები</w:t>
      </w:r>
    </w:p>
    <w:p w:rsidR="00597EA9" w:rsidRPr="00DE7D9E" w:rsidRDefault="00597EA9" w:rsidP="00597EA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DE7D9E">
        <w:rPr>
          <w:rFonts w:ascii="Sylfaen" w:hAnsi="Sylfaen" w:cs="Sylfaen"/>
          <w:noProof/>
          <w:sz w:val="22"/>
          <w:szCs w:val="22"/>
        </w:rPr>
        <w:t>დაგეგმილი ღონისძიებების განხორციელების შედეგად მოხდება 2020 წელს გამოყოფილი ფინანსური რესურსების ეფექტური ხარჯვა და ,,</w:t>
      </w:r>
      <w:r w:rsidRPr="00DE7D9E">
        <w:rPr>
          <w:rFonts w:ascii="Sylfaen" w:hAnsi="Sylfaen" w:cs="Sylfaen"/>
          <w:noProof/>
          <w:sz w:val="22"/>
          <w:szCs w:val="22"/>
          <w:lang w:val="ka-GE"/>
        </w:rPr>
        <w:t xml:space="preserve">რეფერალური მომსახურების“ </w:t>
      </w:r>
      <w:r w:rsidRPr="00DE7D9E">
        <w:rPr>
          <w:rFonts w:ascii="Sylfaen" w:hAnsi="Sylfaen" w:cs="Sylfaen"/>
          <w:noProof/>
          <w:sz w:val="22"/>
          <w:szCs w:val="22"/>
        </w:rPr>
        <w:t>სახელმწიფო პროგრამით გათვალისწინებული ღონისძიებების უწყვეტი განხორციელება.</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Arial"/>
          <w:lang w:val="ka-G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E7D9E">
        <w:rPr>
          <w:rFonts w:ascii="Sylfaen" w:eastAsia="Sylfaen" w:hAnsi="Sylfaen"/>
          <w:b/>
          <w:lang w:val="ka-GE"/>
        </w:rPr>
        <w:t>პროექტის განხორციელების ვადები</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x-none" w:eastAsia="x-none"/>
        </w:rPr>
      </w:pPr>
      <w:r w:rsidRPr="00DE7D9E">
        <w:rPr>
          <w:rFonts w:ascii="Sylfaen" w:hAnsi="Sylfaen"/>
          <w:lang w:val="ka-GE"/>
        </w:rPr>
        <w:t xml:space="preserve">ცვლილება </w:t>
      </w:r>
      <w:r w:rsidRPr="00DE7D9E">
        <w:rPr>
          <w:rFonts w:ascii="Sylfaen" w:hAnsi="Sylfaen" w:cs="Sylfaen"/>
          <w:lang w:val="x-none" w:eastAsia="x-none"/>
        </w:rPr>
        <w:t>ამოქმედდე</w:t>
      </w:r>
      <w:r w:rsidRPr="00DE7D9E">
        <w:rPr>
          <w:rFonts w:ascii="Sylfaen" w:hAnsi="Sylfaen" w:cs="Sylfaen"/>
          <w:lang w:val="ka-GE" w:eastAsia="x-none"/>
        </w:rPr>
        <w:t>ბა</w:t>
      </w:r>
      <w:r w:rsidRPr="00DE7D9E">
        <w:rPr>
          <w:rFonts w:ascii="Sylfaen" w:hAnsi="Sylfaen" w:cs="Sylfaen"/>
          <w:lang w:val="x-none" w:eastAsia="x-none"/>
        </w:rPr>
        <w:t xml:space="preserve"> </w:t>
      </w:r>
      <w:r w:rsidRPr="00DE7D9E">
        <w:rPr>
          <w:rFonts w:ascii="Sylfaen" w:hAnsi="Sylfaen" w:cs="Sylfaen"/>
          <w:lang w:val="ka-GE" w:eastAsia="x-none"/>
        </w:rPr>
        <w:t>გამოქვეყნებისთანავე.</w:t>
      </w: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rsidR="00A26948" w:rsidRPr="00DE7D9E" w:rsidRDefault="00A26948" w:rsidP="00A26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E7D9E">
        <w:rPr>
          <w:rFonts w:ascii="Sylfaen" w:eastAsia="Sylfaen" w:hAnsi="Sylfaen"/>
          <w:b/>
          <w:lang w:val="ka-GE"/>
        </w:rPr>
        <w:t>პროექტის ავტორ(ებ)ი და წარმდგენი</w:t>
      </w:r>
    </w:p>
    <w:p w:rsidR="00A26948" w:rsidRPr="00DE7D9E" w:rsidRDefault="00A26948" w:rsidP="00A2694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DE7D9E">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A26948" w:rsidRPr="00DE7D9E" w:rsidRDefault="00A26948" w:rsidP="00A26948">
      <w:pPr>
        <w:rPr>
          <w:rFonts w:ascii="Sylfaen" w:hAnsi="Sylfaen"/>
          <w:lang w:val="ka-GE"/>
        </w:rPr>
      </w:pPr>
    </w:p>
    <w:p w:rsidR="00DF57FE" w:rsidRPr="00DE7D9E" w:rsidRDefault="00DF57FE" w:rsidP="00A2694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sz w:val="22"/>
          <w:szCs w:val="22"/>
        </w:rPr>
      </w:pPr>
    </w:p>
    <w:p w:rsidR="00DF57FE" w:rsidRPr="00DE7D9E" w:rsidRDefault="00DF57FE" w:rsidP="00AF0B70">
      <w:pPr>
        <w:spacing w:before="100" w:beforeAutospacing="1" w:after="100" w:afterAutospacing="1" w:line="240" w:lineRule="auto"/>
        <w:rPr>
          <w:rFonts w:ascii="Sylfaen" w:hAnsi="Sylfaen" w:cs="Sylfaen"/>
          <w:lang w:val="ka-GE"/>
        </w:rPr>
      </w:pPr>
      <w:bookmarkStart w:id="12" w:name="_GoBack"/>
      <w:bookmarkEnd w:id="12"/>
    </w:p>
    <w:sectPr w:rsidR="00DF57FE" w:rsidRPr="00DE7D9E">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A04" w:rsidRDefault="007F4A04" w:rsidP="00F54F2A">
      <w:pPr>
        <w:spacing w:after="0" w:line="240" w:lineRule="auto"/>
      </w:pPr>
      <w:r>
        <w:separator/>
      </w:r>
    </w:p>
  </w:endnote>
  <w:endnote w:type="continuationSeparator" w:id="0">
    <w:p w:rsidR="007F4A04" w:rsidRDefault="007F4A04" w:rsidP="00F5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A04" w:rsidRDefault="007F4A04" w:rsidP="00F54F2A">
      <w:pPr>
        <w:spacing w:after="0" w:line="240" w:lineRule="auto"/>
      </w:pPr>
      <w:r>
        <w:separator/>
      </w:r>
    </w:p>
  </w:footnote>
  <w:footnote w:type="continuationSeparator" w:id="0">
    <w:p w:rsidR="007F4A04" w:rsidRDefault="007F4A04" w:rsidP="00F54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90457"/>
    <w:multiLevelType w:val="hybridMultilevel"/>
    <w:tmpl w:val="5C0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E67DD"/>
    <w:multiLevelType w:val="multilevel"/>
    <w:tmpl w:val="D0FE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700FD"/>
    <w:multiLevelType w:val="hybridMultilevel"/>
    <w:tmpl w:val="1FD47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oNotTrackMoves/>
  <w:defaultTabStop w:val="1134"/>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F2A"/>
    <w:rsid w:val="00094DD4"/>
    <w:rsid w:val="000D6209"/>
    <w:rsid w:val="002208FF"/>
    <w:rsid w:val="00292D42"/>
    <w:rsid w:val="00312474"/>
    <w:rsid w:val="00440ACA"/>
    <w:rsid w:val="00597EA9"/>
    <w:rsid w:val="00681AAC"/>
    <w:rsid w:val="006934AC"/>
    <w:rsid w:val="007F4A04"/>
    <w:rsid w:val="00884D9E"/>
    <w:rsid w:val="00951518"/>
    <w:rsid w:val="00A01E6A"/>
    <w:rsid w:val="00A1643C"/>
    <w:rsid w:val="00A26948"/>
    <w:rsid w:val="00AA2BAE"/>
    <w:rsid w:val="00AC4738"/>
    <w:rsid w:val="00AF0B70"/>
    <w:rsid w:val="00B20057"/>
    <w:rsid w:val="00B308D8"/>
    <w:rsid w:val="00BE69E0"/>
    <w:rsid w:val="00C60730"/>
    <w:rsid w:val="00C92B8C"/>
    <w:rsid w:val="00DC6F12"/>
    <w:rsid w:val="00DE7D9E"/>
    <w:rsid w:val="00DF57FE"/>
    <w:rsid w:val="00E71F84"/>
    <w:rsid w:val="00EA5485"/>
    <w:rsid w:val="00F3473C"/>
    <w:rsid w:val="00F52C88"/>
    <w:rsid w:val="00F5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6A1F5"/>
  <w14:defaultImageDpi w14:val="0"/>
  <w15:docId w15:val="{81608F73-6708-4DDE-A85F-993B0464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F54F2A"/>
    <w:pPr>
      <w:tabs>
        <w:tab w:val="center" w:pos="4680"/>
        <w:tab w:val="right" w:pos="9360"/>
      </w:tabs>
    </w:pPr>
  </w:style>
  <w:style w:type="character" w:customStyle="1" w:styleId="HeaderChar">
    <w:name w:val="Header Char"/>
    <w:link w:val="Header"/>
    <w:uiPriority w:val="99"/>
    <w:rsid w:val="00F54F2A"/>
    <w:rPr>
      <w:rFonts w:ascii="Calibri" w:hAnsi="Calibri" w:cs="Calibri"/>
      <w:lang w:val="x-none"/>
    </w:rPr>
  </w:style>
  <w:style w:type="paragraph" w:styleId="Footer">
    <w:name w:val="footer"/>
    <w:basedOn w:val="Normal"/>
    <w:link w:val="FooterChar"/>
    <w:uiPriority w:val="99"/>
    <w:unhideWhenUsed/>
    <w:rsid w:val="00F54F2A"/>
    <w:pPr>
      <w:tabs>
        <w:tab w:val="center" w:pos="4680"/>
        <w:tab w:val="right" w:pos="9360"/>
      </w:tabs>
    </w:pPr>
  </w:style>
  <w:style w:type="character" w:customStyle="1" w:styleId="FooterChar">
    <w:name w:val="Footer Char"/>
    <w:link w:val="Footer"/>
    <w:uiPriority w:val="99"/>
    <w:rsid w:val="00F54F2A"/>
    <w:rPr>
      <w:rFonts w:ascii="Calibri" w:hAnsi="Calibri" w:cs="Calibri"/>
      <w:lang w:val="x-none"/>
    </w:rPr>
  </w:style>
  <w:style w:type="paragraph" w:styleId="BalloonText">
    <w:name w:val="Balloon Text"/>
    <w:basedOn w:val="Normal"/>
    <w:link w:val="BalloonTextChar"/>
    <w:uiPriority w:val="99"/>
    <w:semiHidden/>
    <w:unhideWhenUsed/>
    <w:rsid w:val="00A2694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26948"/>
    <w:rPr>
      <w:rFonts w:ascii="Segoe UI" w:hAnsi="Segoe UI" w:cs="Segoe UI"/>
      <w:sz w:val="18"/>
      <w:szCs w:val="18"/>
    </w:rPr>
  </w:style>
  <w:style w:type="paragraph" w:styleId="ListParagraph">
    <w:name w:val="List Paragraph"/>
    <w:basedOn w:val="Normal"/>
    <w:link w:val="ListParagraphChar"/>
    <w:uiPriority w:val="34"/>
    <w:qFormat/>
    <w:rsid w:val="00A26948"/>
    <w:pPr>
      <w:ind w:left="720"/>
      <w:contextualSpacing/>
    </w:pPr>
  </w:style>
  <w:style w:type="character" w:customStyle="1" w:styleId="ListParagraphChar">
    <w:name w:val="List Paragraph Char"/>
    <w:link w:val="ListParagraph"/>
    <w:uiPriority w:val="34"/>
    <w:locked/>
    <w:rsid w:val="00A26948"/>
    <w:rPr>
      <w:rFonts w:cs="Calibri"/>
      <w:sz w:val="22"/>
      <w:szCs w:val="22"/>
    </w:rPr>
  </w:style>
  <w:style w:type="table" w:styleId="TableGrid">
    <w:name w:val="Table Grid"/>
    <w:basedOn w:val="TableNormal"/>
    <w:uiPriority w:val="39"/>
    <w:rsid w:val="00F3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445396">
      <w:bodyDiv w:val="1"/>
      <w:marLeft w:val="0"/>
      <w:marRight w:val="0"/>
      <w:marTop w:val="0"/>
      <w:marBottom w:val="0"/>
      <w:divBdr>
        <w:top w:val="none" w:sz="0" w:space="0" w:color="auto"/>
        <w:left w:val="none" w:sz="0" w:space="0" w:color="auto"/>
        <w:bottom w:val="none" w:sz="0" w:space="0" w:color="auto"/>
        <w:right w:val="none" w:sz="0" w:space="0" w:color="auto"/>
      </w:divBdr>
    </w:div>
    <w:div w:id="865676988">
      <w:bodyDiv w:val="1"/>
      <w:marLeft w:val="0"/>
      <w:marRight w:val="0"/>
      <w:marTop w:val="0"/>
      <w:marBottom w:val="0"/>
      <w:divBdr>
        <w:top w:val="none" w:sz="0" w:space="0" w:color="auto"/>
        <w:left w:val="none" w:sz="0" w:space="0" w:color="auto"/>
        <w:bottom w:val="none" w:sz="0" w:space="0" w:color="auto"/>
        <w:right w:val="none" w:sz="0" w:space="0" w:color="auto"/>
      </w:divBdr>
    </w:div>
    <w:div w:id="1024819191">
      <w:bodyDiv w:val="1"/>
      <w:marLeft w:val="0"/>
      <w:marRight w:val="0"/>
      <w:marTop w:val="0"/>
      <w:marBottom w:val="0"/>
      <w:divBdr>
        <w:top w:val="none" w:sz="0" w:space="0" w:color="auto"/>
        <w:left w:val="none" w:sz="0" w:space="0" w:color="auto"/>
        <w:bottom w:val="none" w:sz="0" w:space="0" w:color="auto"/>
        <w:right w:val="none" w:sz="0" w:space="0" w:color="auto"/>
      </w:divBdr>
    </w:div>
    <w:div w:id="18690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5</cp:revision>
  <dcterms:created xsi:type="dcterms:W3CDTF">2020-09-16T10:44:00Z</dcterms:created>
  <dcterms:modified xsi:type="dcterms:W3CDTF">2020-09-16T11:02:00Z</dcterms:modified>
</cp:coreProperties>
</file>